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楷体_GB2312" w:hAnsi="楷体_GB2312" w:eastAsia="楷体_GB2312"/>
          <w:sz w:val="32"/>
          <w:szCs w:val="32"/>
        </w:rPr>
        <w:t>附件</w:t>
      </w:r>
      <w:del w:id="0" w:author="杨炜丰" w:date="2020-03-08T10:14:00Z">
        <w:r>
          <w:rPr>
            <w:rFonts w:hint="eastAsia" w:ascii="楷体_GB2312" w:hAnsi="楷体_GB2312" w:eastAsia="楷体_GB2312"/>
            <w:sz w:val="32"/>
            <w:szCs w:val="32"/>
            <w:lang w:val="en-US"/>
          </w:rPr>
          <w:delText>2</w:delText>
        </w:r>
      </w:del>
      <w:ins w:id="1" w:author="杨炜丰" w:date="2020-03-08T10:14:00Z">
        <w:r>
          <w:rPr>
            <w:rFonts w:hint="eastAsia" w:ascii="楷体_GB2312" w:hAnsi="楷体_GB2312" w:eastAsia="楷体_GB2312"/>
            <w:sz w:val="32"/>
            <w:szCs w:val="32"/>
            <w:lang w:val="en-US" w:eastAsia="zh-CN"/>
          </w:rPr>
          <w:t>4</w:t>
        </w:r>
      </w:ins>
    </w:p>
    <w:p>
      <w:pPr>
        <w:spacing w:line="600" w:lineRule="exact"/>
        <w:jc w:val="center"/>
        <w:rPr>
          <w:rFonts w:ascii="新宋体" w:hAnsi="新宋体" w:eastAsia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b/>
          <w:sz w:val="36"/>
          <w:szCs w:val="36"/>
          <w:rPrChange w:id="2" w:author="杨炜丰" w:date="2020-03-08T10:23:10Z">
            <w:rPr>
              <w:rFonts w:hint="eastAsia" w:ascii="新宋体" w:hAnsi="新宋体" w:eastAsia="新宋体"/>
              <w:b/>
              <w:sz w:val="44"/>
              <w:szCs w:val="44"/>
            </w:rPr>
          </w:rPrChange>
        </w:rPr>
        <w:t>201</w:t>
      </w:r>
      <w:del w:id="3" w:author="默延π_π" w:date="2020-02-28T08:21:00Z">
        <w:r>
          <w:rPr>
            <w:rFonts w:hint="default" w:ascii="新宋体" w:hAnsi="新宋体" w:eastAsia="新宋体"/>
            <w:b/>
            <w:sz w:val="36"/>
            <w:szCs w:val="36"/>
            <w:lang w:val="en-US"/>
            <w:rPrChange w:id="4" w:author="杨炜丰" w:date="2020-03-08T10:23:10Z">
              <w:rPr>
                <w:rFonts w:hint="default" w:ascii="新宋体" w:hAnsi="新宋体" w:eastAsia="新宋体"/>
                <w:b/>
                <w:sz w:val="44"/>
                <w:szCs w:val="44"/>
                <w:lang w:val="en-US"/>
              </w:rPr>
            </w:rPrChange>
          </w:rPr>
          <w:delText>8</w:delText>
        </w:r>
      </w:del>
      <w:ins w:id="5" w:author="默延π_π" w:date="2020-02-28T08:21:00Z">
        <w:r>
          <w:rPr>
            <w:rFonts w:hint="eastAsia" w:ascii="新宋体" w:hAnsi="新宋体" w:eastAsia="新宋体"/>
            <w:b/>
            <w:sz w:val="36"/>
            <w:szCs w:val="36"/>
            <w:lang w:val="en-US" w:eastAsia="zh-CN"/>
            <w:rPrChange w:id="6" w:author="杨炜丰" w:date="2020-03-08T10:23:10Z">
              <w:rPr>
                <w:rFonts w:hint="eastAsia" w:ascii="新宋体" w:hAnsi="新宋体" w:eastAsia="新宋体"/>
                <w:b/>
                <w:sz w:val="44"/>
                <w:szCs w:val="44"/>
                <w:lang w:val="en-US" w:eastAsia="zh-CN"/>
              </w:rPr>
            </w:rPrChange>
          </w:rPr>
          <w:t>9</w:t>
        </w:r>
      </w:ins>
      <w:r>
        <w:rPr>
          <w:rFonts w:hint="eastAsia" w:ascii="新宋体" w:hAnsi="新宋体" w:eastAsia="新宋体"/>
          <w:b/>
          <w:sz w:val="36"/>
          <w:szCs w:val="36"/>
          <w:rPrChange w:id="7" w:author="杨炜丰" w:date="2020-03-08T10:23:10Z">
            <w:rPr>
              <w:rFonts w:hint="eastAsia" w:ascii="新宋体" w:hAnsi="新宋体" w:eastAsia="新宋体"/>
              <w:b/>
              <w:sz w:val="44"/>
              <w:szCs w:val="44"/>
            </w:rPr>
          </w:rPrChange>
        </w:rPr>
        <w:t>年度“海南省五四红旗团委”</w:t>
      </w:r>
      <w:ins w:id="8" w:author="杨炜丰" w:date="2020-03-08T10:22:53Z">
        <w:r>
          <w:rPr>
            <w:rFonts w:hint="eastAsia" w:ascii="新宋体" w:hAnsi="新宋体" w:eastAsia="新宋体"/>
            <w:b/>
            <w:sz w:val="36"/>
            <w:szCs w:val="36"/>
            <w:lang w:val="en-US" w:eastAsia="zh-CN"/>
            <w:rPrChange w:id="9" w:author="杨炜丰" w:date="2020-03-08T10:23:10Z">
              <w:rPr>
                <w:rFonts w:hint="eastAsia" w:ascii="新宋体" w:hAnsi="新宋体" w:eastAsia="新宋体"/>
                <w:b/>
                <w:sz w:val="44"/>
                <w:szCs w:val="44"/>
                <w:lang w:val="en-US" w:eastAsia="zh-CN"/>
              </w:rPr>
            </w:rPrChange>
          </w:rPr>
          <w:t>(</w:t>
        </w:r>
      </w:ins>
      <w:ins w:id="10" w:author="杨炜丰" w:date="2020-03-08T10:23:02Z">
        <w:r>
          <w:rPr>
            <w:rFonts w:hint="eastAsia" w:ascii="新宋体" w:hAnsi="新宋体" w:eastAsia="新宋体"/>
            <w:b/>
            <w:sz w:val="36"/>
            <w:szCs w:val="36"/>
            <w:lang w:val="en-US" w:eastAsia="zh-CN"/>
            <w:rPrChange w:id="11" w:author="杨炜丰" w:date="2020-03-08T10:23:10Z">
              <w:rPr>
                <w:rFonts w:hint="eastAsia" w:ascii="新宋体" w:hAnsi="新宋体" w:eastAsia="新宋体"/>
                <w:b/>
                <w:sz w:val="44"/>
                <w:szCs w:val="44"/>
                <w:lang w:val="en-US" w:eastAsia="zh-CN"/>
              </w:rPr>
            </w:rPrChange>
          </w:rPr>
          <w:t>团</w:t>
        </w:r>
      </w:ins>
      <w:ins w:id="12" w:author="杨炜丰" w:date="2020-03-08T10:23:03Z">
        <w:r>
          <w:rPr>
            <w:rFonts w:hint="eastAsia" w:ascii="新宋体" w:hAnsi="新宋体" w:eastAsia="新宋体"/>
            <w:b/>
            <w:sz w:val="36"/>
            <w:szCs w:val="36"/>
            <w:lang w:val="en-US" w:eastAsia="zh-CN"/>
            <w:rPrChange w:id="13" w:author="杨炜丰" w:date="2020-03-08T10:23:10Z">
              <w:rPr>
                <w:rFonts w:hint="eastAsia" w:ascii="新宋体" w:hAnsi="新宋体" w:eastAsia="新宋体"/>
                <w:b/>
                <w:sz w:val="44"/>
                <w:szCs w:val="44"/>
                <w:lang w:val="en-US" w:eastAsia="zh-CN"/>
              </w:rPr>
            </w:rPrChange>
          </w:rPr>
          <w:t>工委</w:t>
        </w:r>
      </w:ins>
      <w:ins w:id="14" w:author="杨炜丰" w:date="2020-03-08T10:23:04Z">
        <w:r>
          <w:rPr>
            <w:rFonts w:hint="eastAsia" w:ascii="新宋体" w:hAnsi="新宋体" w:eastAsia="新宋体"/>
            <w:b/>
            <w:sz w:val="36"/>
            <w:szCs w:val="36"/>
            <w:lang w:val="en-US" w:eastAsia="zh-CN"/>
            <w:rPrChange w:id="15" w:author="杨炜丰" w:date="2020-03-08T10:23:10Z">
              <w:rPr>
                <w:rFonts w:hint="eastAsia" w:ascii="新宋体" w:hAnsi="新宋体" w:eastAsia="新宋体"/>
                <w:b/>
                <w:sz w:val="44"/>
                <w:szCs w:val="44"/>
                <w:lang w:val="en-US" w:eastAsia="zh-CN"/>
              </w:rPr>
            </w:rPrChange>
          </w:rPr>
          <w:t>）</w:t>
        </w:r>
      </w:ins>
      <w:r>
        <w:rPr>
          <w:rFonts w:hint="eastAsia" w:ascii="新宋体" w:hAnsi="新宋体" w:eastAsia="新宋体"/>
          <w:b/>
          <w:sz w:val="36"/>
          <w:szCs w:val="36"/>
          <w:rPrChange w:id="16" w:author="杨炜丰" w:date="2020-03-08T10:23:10Z">
            <w:rPr>
              <w:rFonts w:hint="eastAsia" w:ascii="新宋体" w:hAnsi="新宋体" w:eastAsia="新宋体"/>
              <w:b/>
              <w:sz w:val="44"/>
              <w:szCs w:val="44"/>
            </w:rPr>
          </w:rPrChange>
        </w:rPr>
        <w:t>申报表</w:t>
      </w:r>
      <w:bookmarkEnd w:id="0"/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7" w:author="杨炜丰" w:date="2020-03-08T09:48:00Z">
          <w:tblPr>
            <w:tblW w:w="9487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656"/>
        <w:gridCol w:w="1048"/>
        <w:gridCol w:w="281"/>
        <w:gridCol w:w="447"/>
        <w:gridCol w:w="348"/>
        <w:gridCol w:w="387"/>
        <w:gridCol w:w="691"/>
        <w:gridCol w:w="819"/>
        <w:gridCol w:w="464"/>
        <w:gridCol w:w="460"/>
        <w:gridCol w:w="240"/>
        <w:gridCol w:w="357"/>
        <w:gridCol w:w="253"/>
        <w:gridCol w:w="655"/>
        <w:gridCol w:w="736"/>
        <w:gridCol w:w="853"/>
        <w:gridCol w:w="792"/>
        <w:tblGridChange w:id="18">
          <w:tblGrid>
            <w:gridCol w:w="656"/>
            <w:gridCol w:w="824"/>
            <w:gridCol w:w="224"/>
            <w:gridCol w:w="728"/>
            <w:gridCol w:w="348"/>
            <w:gridCol w:w="387"/>
            <w:gridCol w:w="691"/>
            <w:gridCol w:w="819"/>
            <w:gridCol w:w="464"/>
            <w:gridCol w:w="460"/>
            <w:gridCol w:w="240"/>
            <w:gridCol w:w="357"/>
            <w:gridCol w:w="253"/>
            <w:gridCol w:w="655"/>
            <w:gridCol w:w="736"/>
            <w:gridCol w:w="853"/>
            <w:gridCol w:w="79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9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94" w:hRule="atLeast"/>
          <w:jc w:val="center"/>
          <w:trPrChange w:id="19" w:author="杨炜丰" w:date="2020-03-08T09:48:00Z">
            <w:trPr>
              <w:trHeight w:val="794" w:hRule="atLeast"/>
              <w:jc w:val="center"/>
            </w:trPr>
          </w:trPrChange>
        </w:trPr>
        <w:tc>
          <w:tcPr>
            <w:tcW w:w="1985" w:type="dxa"/>
            <w:gridSpan w:val="3"/>
            <w:vAlign w:val="center"/>
            <w:tcPrChange w:id="20" w:author="杨炜丰" w:date="2020-03-08T09:48:00Z">
              <w:tcPr>
                <w:tcW w:w="1480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del w:id="21" w:author="杨炜丰" w:date="2020-03-08T09:48:00Z"/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ins w:id="22" w:author="杨炜丰" w:date="2020-03-08T09:47:00Z">
              <w:r>
                <w:rPr>
                  <w:rFonts w:hint="eastAsia" w:ascii="仿宋_GB2312" w:hAnsi="宋体" w:eastAsia="仿宋_GB2312"/>
                  <w:szCs w:val="18"/>
                  <w:lang w:val="en-US" w:eastAsia="zh-CN"/>
                </w:rPr>
                <w:t>(团工委）</w:t>
              </w:r>
            </w:ins>
            <w:r>
              <w:rPr>
                <w:rFonts w:hint="eastAsia" w:ascii="仿宋_GB2312" w:hAnsi="宋体" w:eastAsia="仿宋_GB2312"/>
                <w:szCs w:val="18"/>
              </w:rPr>
              <w:t>全称</w:t>
            </w:r>
          </w:p>
        </w:tc>
        <w:tc>
          <w:tcPr>
            <w:tcW w:w="4213" w:type="dxa"/>
            <w:gridSpan w:val="9"/>
            <w:vAlign w:val="center"/>
            <w:tcPrChange w:id="23" w:author="杨炜丰" w:date="2020-03-08T09:48:00Z">
              <w:tcPr>
                <w:tcW w:w="4718" w:type="dxa"/>
                <w:gridSpan w:val="10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  <w:tcPrChange w:id="24" w:author="杨炜丰" w:date="2020-03-08T09:48:00Z">
              <w:tcPr>
                <w:tcW w:w="90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类别</w:t>
            </w:r>
          </w:p>
        </w:tc>
        <w:tc>
          <w:tcPr>
            <w:tcW w:w="2381" w:type="dxa"/>
            <w:gridSpan w:val="3"/>
            <w:vAlign w:val="center"/>
            <w:tcPrChange w:id="25" w:author="杨炜丰" w:date="2020-03-08T09:48:00Z">
              <w:tcPr>
                <w:tcW w:w="2381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6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4" w:hRule="atLeast"/>
          <w:jc w:val="center"/>
          <w:trPrChange w:id="26" w:author="杨炜丰" w:date="2020-03-08T09:48:00Z">
            <w:trPr>
              <w:jc w:val="center"/>
            </w:trPr>
          </w:trPrChange>
        </w:trPr>
        <w:tc>
          <w:tcPr>
            <w:tcW w:w="656" w:type="dxa"/>
            <w:vAlign w:val="center"/>
            <w:tcPrChange w:id="27" w:author="杨炜丰" w:date="2020-03-08T09:48:00Z">
              <w:tcPr>
                <w:tcW w:w="65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邮编</w:t>
            </w:r>
          </w:p>
        </w:tc>
        <w:tc>
          <w:tcPr>
            <w:tcW w:w="5542" w:type="dxa"/>
            <w:gridSpan w:val="11"/>
            <w:vAlign w:val="center"/>
            <w:tcPrChange w:id="28" w:author="杨炜丰" w:date="2020-03-08T09:48:00Z">
              <w:tcPr>
                <w:tcW w:w="5542" w:type="dxa"/>
                <w:gridSpan w:val="11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  <w:tcPrChange w:id="29" w:author="杨炜丰" w:date="2020-03-08T09:48:00Z">
              <w:tcPr>
                <w:tcW w:w="90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电话</w:t>
            </w:r>
          </w:p>
        </w:tc>
        <w:tc>
          <w:tcPr>
            <w:tcW w:w="2381" w:type="dxa"/>
            <w:gridSpan w:val="3"/>
            <w:vAlign w:val="center"/>
            <w:tcPrChange w:id="30" w:author="杨炜丰" w:date="2020-03-08T09:48:00Z">
              <w:tcPr>
                <w:tcW w:w="2381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1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4" w:hRule="atLeast"/>
          <w:jc w:val="center"/>
          <w:trPrChange w:id="31" w:author="杨炜丰" w:date="2020-03-08T09:48:00Z">
            <w:trPr>
              <w:jc w:val="center"/>
            </w:trPr>
          </w:trPrChange>
        </w:trPr>
        <w:tc>
          <w:tcPr>
            <w:tcW w:w="656" w:type="dxa"/>
            <w:vAlign w:val="center"/>
            <w:tcPrChange w:id="32" w:author="杨炜丰" w:date="2020-03-08T09:48:00Z">
              <w:tcPr>
                <w:tcW w:w="65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情况</w:t>
            </w:r>
          </w:p>
        </w:tc>
        <w:tc>
          <w:tcPr>
            <w:tcW w:w="2124" w:type="dxa"/>
            <w:gridSpan w:val="4"/>
            <w:vAlign w:val="center"/>
            <w:tcPrChange w:id="33" w:author="杨炜丰" w:date="2020-03-08T09:48:00Z">
              <w:tcPr>
                <w:tcW w:w="2124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现有团员总数</w:t>
            </w:r>
          </w:p>
        </w:tc>
        <w:tc>
          <w:tcPr>
            <w:tcW w:w="1897" w:type="dxa"/>
            <w:gridSpan w:val="3"/>
            <w:vAlign w:val="center"/>
            <w:tcPrChange w:id="34" w:author="杨炜丰" w:date="2020-03-08T09:48:00Z">
              <w:tcPr>
                <w:tcW w:w="1897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21" w:type="dxa"/>
            <w:gridSpan w:val="4"/>
            <w:vAlign w:val="center"/>
            <w:tcPrChange w:id="35" w:author="杨炜丰" w:date="2020-03-08T09:48:00Z">
              <w:tcPr>
                <w:tcW w:w="1521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201</w:t>
            </w:r>
            <w:del w:id="36" w:author="默延π_π" w:date="2020-02-28T08:21:00Z">
              <w:r>
                <w:rPr>
                  <w:rFonts w:hint="default" w:ascii="仿宋_GB2312" w:hAnsi="宋体" w:eastAsia="仿宋_GB2312"/>
                  <w:szCs w:val="18"/>
                  <w:lang w:val="en-US"/>
                </w:rPr>
                <w:delText>8</w:delText>
              </w:r>
            </w:del>
            <w:ins w:id="37" w:author="默延π_π" w:date="2020-02-28T08:21:00Z">
              <w:r>
                <w:rPr>
                  <w:rFonts w:hint="eastAsia" w:ascii="仿宋_GB2312" w:hAnsi="宋体" w:eastAsia="仿宋_GB2312"/>
                  <w:szCs w:val="18"/>
                  <w:lang w:val="en-US" w:eastAsia="zh-CN"/>
                </w:rPr>
                <w:t>9</w:t>
              </w:r>
            </w:ins>
            <w:r>
              <w:rPr>
                <w:rFonts w:hint="eastAsia" w:ascii="仿宋_GB2312" w:hAnsi="宋体" w:eastAsia="仿宋_GB2312"/>
                <w:szCs w:val="18"/>
              </w:rPr>
              <w:t>年发展团员人数</w:t>
            </w:r>
          </w:p>
        </w:tc>
        <w:tc>
          <w:tcPr>
            <w:tcW w:w="908" w:type="dxa"/>
            <w:gridSpan w:val="2"/>
            <w:vAlign w:val="center"/>
            <w:tcPrChange w:id="38" w:author="杨炜丰" w:date="2020-03-08T09:48:00Z">
              <w:tcPr>
                <w:tcW w:w="90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89" w:type="dxa"/>
            <w:gridSpan w:val="2"/>
            <w:vAlign w:val="center"/>
            <w:tcPrChange w:id="39" w:author="杨炜丰" w:date="2020-03-08T09:48:00Z">
              <w:tcPr>
                <w:tcW w:w="1589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201</w:t>
            </w:r>
            <w:del w:id="40" w:author="默延π_π" w:date="2020-02-28T08:21:00Z">
              <w:r>
                <w:rPr>
                  <w:rFonts w:hint="default" w:ascii="仿宋_GB2312" w:hAnsi="宋体" w:eastAsia="仿宋_GB2312"/>
                  <w:szCs w:val="18"/>
                  <w:lang w:val="en-US"/>
                </w:rPr>
                <w:delText>8</w:delText>
              </w:r>
            </w:del>
            <w:ins w:id="41" w:author="默延π_π" w:date="2020-02-28T08:21:00Z">
              <w:r>
                <w:rPr>
                  <w:rFonts w:hint="eastAsia" w:ascii="仿宋_GB2312" w:hAnsi="宋体" w:eastAsia="仿宋_GB2312"/>
                  <w:szCs w:val="18"/>
                  <w:lang w:val="en-US" w:eastAsia="zh-CN"/>
                </w:rPr>
                <w:t>9</w:t>
              </w:r>
            </w:ins>
            <w:r>
              <w:rPr>
                <w:rFonts w:hint="eastAsia" w:ascii="仿宋_GB2312" w:hAnsi="宋体" w:eastAsia="仿宋_GB2312"/>
                <w:szCs w:val="18"/>
              </w:rPr>
              <w:t>年“推优”入党人数</w:t>
            </w:r>
          </w:p>
        </w:tc>
        <w:tc>
          <w:tcPr>
            <w:tcW w:w="792" w:type="dxa"/>
            <w:vAlign w:val="center"/>
            <w:tcPrChange w:id="42" w:author="杨炜丰" w:date="2020-03-08T09:48:00Z">
              <w:tcPr>
                <w:tcW w:w="792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3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94" w:hRule="atLeast"/>
          <w:jc w:val="center"/>
          <w:trPrChange w:id="43" w:author="杨炜丰" w:date="2020-03-08T09:48:00Z">
            <w:trPr>
              <w:jc w:val="center"/>
            </w:trPr>
          </w:trPrChange>
        </w:trPr>
        <w:tc>
          <w:tcPr>
            <w:tcW w:w="656" w:type="dxa"/>
            <w:vMerge w:val="restart"/>
            <w:vAlign w:val="center"/>
            <w:tcPrChange w:id="44" w:author="杨炜丰" w:date="2020-03-08T09:48:00Z">
              <w:tcPr>
                <w:tcW w:w="656" w:type="dxa"/>
                <w:vMerge w:val="restart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团干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部情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况</w:t>
            </w:r>
          </w:p>
        </w:tc>
        <w:tc>
          <w:tcPr>
            <w:tcW w:w="1048" w:type="dxa"/>
            <w:vAlign w:val="center"/>
            <w:tcPrChange w:id="45" w:author="杨炜丰" w:date="2020-03-08T09:48:00Z">
              <w:tcPr>
                <w:tcW w:w="104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团委委员人数</w:t>
            </w:r>
          </w:p>
        </w:tc>
        <w:tc>
          <w:tcPr>
            <w:tcW w:w="1076" w:type="dxa"/>
            <w:gridSpan w:val="3"/>
            <w:vAlign w:val="center"/>
            <w:tcPrChange w:id="46" w:author="杨炜丰" w:date="2020-03-08T09:48:00Z">
              <w:tcPr>
                <w:tcW w:w="1076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  <w:tcPrChange w:id="47" w:author="杨炜丰" w:date="2020-03-08T09:48:00Z">
              <w:tcPr>
                <w:tcW w:w="107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团委所属的专职团干部数</w:t>
            </w:r>
          </w:p>
        </w:tc>
        <w:tc>
          <w:tcPr>
            <w:tcW w:w="819" w:type="dxa"/>
            <w:vAlign w:val="center"/>
            <w:tcPrChange w:id="48" w:author="杨炜丰" w:date="2020-03-08T09:48:00Z">
              <w:tcPr>
                <w:tcW w:w="81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21" w:type="dxa"/>
            <w:gridSpan w:val="4"/>
            <w:vAlign w:val="center"/>
            <w:tcPrChange w:id="49" w:author="杨炜丰" w:date="2020-03-08T09:48:00Z">
              <w:tcPr>
                <w:tcW w:w="1521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团委所属的兼职团干部数</w:t>
            </w:r>
          </w:p>
        </w:tc>
        <w:tc>
          <w:tcPr>
            <w:tcW w:w="908" w:type="dxa"/>
            <w:gridSpan w:val="2"/>
            <w:vAlign w:val="center"/>
            <w:tcPrChange w:id="50" w:author="杨炜丰" w:date="2020-03-08T09:48:00Z">
              <w:tcPr>
                <w:tcW w:w="90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89" w:type="dxa"/>
            <w:gridSpan w:val="2"/>
            <w:vAlign w:val="center"/>
            <w:tcPrChange w:id="51" w:author="杨炜丰" w:date="2020-03-08T09:48:00Z">
              <w:tcPr>
                <w:tcW w:w="1589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团委最近一次换届时间</w:t>
            </w:r>
          </w:p>
        </w:tc>
        <w:tc>
          <w:tcPr>
            <w:tcW w:w="792" w:type="dxa"/>
            <w:vAlign w:val="center"/>
            <w:tcPrChange w:id="52" w:author="杨炜丰" w:date="2020-03-08T09:48:00Z">
              <w:tcPr>
                <w:tcW w:w="792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3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94" w:hRule="atLeast"/>
          <w:jc w:val="center"/>
          <w:trPrChange w:id="53" w:author="杨炜丰" w:date="2020-03-08T09:48:00Z">
            <w:trPr>
              <w:jc w:val="center"/>
            </w:trPr>
          </w:trPrChange>
        </w:trPr>
        <w:tc>
          <w:tcPr>
            <w:tcW w:w="656" w:type="dxa"/>
            <w:vMerge w:val="continue"/>
            <w:vAlign w:val="center"/>
            <w:tcPrChange w:id="54" w:author="杨炜丰" w:date="2020-03-08T09:48:00Z">
              <w:tcPr>
                <w:tcW w:w="656" w:type="dxa"/>
                <w:vMerge w:val="continue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776" w:type="dxa"/>
            <w:gridSpan w:val="3"/>
            <w:vAlign w:val="center"/>
            <w:tcPrChange w:id="55" w:author="杨炜丰" w:date="2020-03-08T09:48:00Z">
              <w:tcPr>
                <w:tcW w:w="1776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团委书记是否为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同级党委委员</w:t>
            </w:r>
          </w:p>
        </w:tc>
        <w:tc>
          <w:tcPr>
            <w:tcW w:w="735" w:type="dxa"/>
            <w:gridSpan w:val="2"/>
            <w:vAlign w:val="center"/>
            <w:tcPrChange w:id="56" w:author="杨炜丰" w:date="2020-03-08T09:48:00Z">
              <w:tcPr>
                <w:tcW w:w="735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974" w:type="dxa"/>
            <w:gridSpan w:val="3"/>
            <w:vAlign w:val="center"/>
            <w:tcPrChange w:id="57" w:author="杨炜丰" w:date="2020-03-08T09:48:00Z">
              <w:tcPr>
                <w:tcW w:w="1974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团委书记能否列席同级党委会议</w:t>
            </w:r>
          </w:p>
        </w:tc>
        <w:tc>
          <w:tcPr>
            <w:tcW w:w="700" w:type="dxa"/>
            <w:gridSpan w:val="2"/>
            <w:vAlign w:val="center"/>
            <w:tcPrChange w:id="58" w:author="杨炜丰" w:date="2020-03-08T09:48:00Z">
              <w:tcPr>
                <w:tcW w:w="700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2001" w:type="dxa"/>
            <w:gridSpan w:val="4"/>
            <w:vAlign w:val="center"/>
            <w:tcPrChange w:id="59" w:author="杨炜丰" w:date="2020-03-08T09:48:00Z">
              <w:tcPr>
                <w:tcW w:w="2001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是否登录“智慧团建”系统并完善信息、创建下级团组织</w:t>
            </w:r>
          </w:p>
        </w:tc>
        <w:tc>
          <w:tcPr>
            <w:tcW w:w="1645" w:type="dxa"/>
            <w:gridSpan w:val="2"/>
            <w:vAlign w:val="center"/>
            <w:tcPrChange w:id="60" w:author="杨炜丰" w:date="2020-03-08T09:48:00Z">
              <w:tcPr>
                <w:tcW w:w="1645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1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34" w:hRule="atLeast"/>
          <w:jc w:val="center"/>
          <w:trPrChange w:id="61" w:author="杨炜丰" w:date="2020-03-08T09:48:00Z">
            <w:trPr>
              <w:jc w:val="center"/>
            </w:trPr>
          </w:trPrChange>
        </w:trPr>
        <w:tc>
          <w:tcPr>
            <w:tcW w:w="656" w:type="dxa"/>
            <w:vAlign w:val="center"/>
            <w:tcPrChange w:id="62" w:author="杨炜丰" w:date="2020-03-08T09:48:00Z">
              <w:tcPr>
                <w:tcW w:w="65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条件</w:t>
            </w:r>
          </w:p>
        </w:tc>
        <w:tc>
          <w:tcPr>
            <w:tcW w:w="2124" w:type="dxa"/>
            <w:gridSpan w:val="4"/>
            <w:vAlign w:val="center"/>
            <w:tcPrChange w:id="63" w:author="杨炜丰" w:date="2020-03-08T09:48:00Z">
              <w:tcPr>
                <w:tcW w:w="2124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201</w:t>
            </w:r>
            <w:del w:id="64" w:author="默延π_π" w:date="2020-02-28T08:21:00Z">
              <w:r>
                <w:rPr>
                  <w:rFonts w:hint="default" w:ascii="仿宋_GB2312" w:hAnsi="宋体" w:eastAsia="仿宋_GB2312"/>
                  <w:szCs w:val="18"/>
                  <w:lang w:val="en-US"/>
                </w:rPr>
                <w:delText>8</w:delText>
              </w:r>
            </w:del>
            <w:ins w:id="65" w:author="默延π_π" w:date="2020-02-28T08:21:00Z">
              <w:r>
                <w:rPr>
                  <w:rFonts w:hint="eastAsia" w:ascii="仿宋_GB2312" w:hAnsi="宋体" w:eastAsia="仿宋_GB2312"/>
                  <w:szCs w:val="18"/>
                  <w:lang w:val="en-US" w:eastAsia="zh-CN"/>
                </w:rPr>
                <w:t>9</w:t>
              </w:r>
            </w:ins>
            <w:r>
              <w:rPr>
                <w:rFonts w:hint="eastAsia" w:ascii="仿宋_GB2312" w:hAnsi="宋体" w:eastAsia="仿宋_GB2312"/>
                <w:szCs w:val="18"/>
              </w:rPr>
              <w:t>年工作经费</w:t>
            </w:r>
          </w:p>
        </w:tc>
        <w:tc>
          <w:tcPr>
            <w:tcW w:w="1078" w:type="dxa"/>
            <w:gridSpan w:val="2"/>
            <w:vAlign w:val="center"/>
            <w:tcPrChange w:id="66" w:author="杨炜丰" w:date="2020-03-08T09:48:00Z">
              <w:tcPr>
                <w:tcW w:w="107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743" w:type="dxa"/>
            <w:gridSpan w:val="3"/>
            <w:vAlign w:val="center"/>
            <w:tcPrChange w:id="67" w:author="杨炜丰" w:date="2020-03-08T09:48:00Z">
              <w:tcPr>
                <w:tcW w:w="1743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建设“青年之家”青少年综合服务平台数量</w:t>
            </w:r>
          </w:p>
        </w:tc>
        <w:tc>
          <w:tcPr>
            <w:tcW w:w="850" w:type="dxa"/>
            <w:gridSpan w:val="3"/>
            <w:vAlign w:val="center"/>
            <w:tcPrChange w:id="68" w:author="杨炜丰" w:date="2020-03-08T09:48:00Z">
              <w:tcPr>
                <w:tcW w:w="850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  <w:tcPrChange w:id="69" w:author="杨炜丰" w:date="2020-03-08T09:48:00Z">
              <w:tcPr>
                <w:tcW w:w="1391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所属活动阵地数量</w:t>
            </w:r>
          </w:p>
        </w:tc>
        <w:tc>
          <w:tcPr>
            <w:tcW w:w="1645" w:type="dxa"/>
            <w:gridSpan w:val="2"/>
            <w:vAlign w:val="center"/>
            <w:tcPrChange w:id="70" w:author="杨炜丰" w:date="2020-03-08T09:48:00Z">
              <w:tcPr>
                <w:tcW w:w="1645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1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4" w:hRule="atLeast"/>
          <w:jc w:val="center"/>
          <w:trPrChange w:id="71" w:author="杨炜丰" w:date="2020-03-08T09:48:00Z">
            <w:trPr>
              <w:jc w:val="center"/>
            </w:trPr>
          </w:trPrChange>
        </w:trPr>
        <w:tc>
          <w:tcPr>
            <w:tcW w:w="656" w:type="dxa"/>
            <w:vMerge w:val="restart"/>
            <w:vAlign w:val="center"/>
            <w:tcPrChange w:id="72" w:author="杨炜丰" w:date="2020-03-08T09:48:00Z">
              <w:tcPr>
                <w:tcW w:w="656" w:type="dxa"/>
                <w:vMerge w:val="restart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收缴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情况</w:t>
            </w:r>
          </w:p>
        </w:tc>
        <w:tc>
          <w:tcPr>
            <w:tcW w:w="2124" w:type="dxa"/>
            <w:gridSpan w:val="4"/>
            <w:vAlign w:val="center"/>
            <w:tcPrChange w:id="73" w:author="杨炜丰" w:date="2020-03-08T09:48:00Z">
              <w:tcPr>
                <w:tcW w:w="2124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201</w:t>
            </w:r>
            <w:del w:id="74" w:author="默延π_π" w:date="2020-02-28T08:21:00Z">
              <w:r>
                <w:rPr>
                  <w:rFonts w:hint="default" w:ascii="仿宋_GB2312" w:hAnsi="宋体" w:eastAsia="仿宋_GB2312"/>
                  <w:szCs w:val="18"/>
                  <w:lang w:val="en-US"/>
                </w:rPr>
                <w:delText>8</w:delText>
              </w:r>
            </w:del>
            <w:ins w:id="75" w:author="默延π_π" w:date="2020-02-28T08:21:00Z">
              <w:r>
                <w:rPr>
                  <w:rFonts w:hint="eastAsia" w:ascii="仿宋_GB2312" w:hAnsi="宋体" w:eastAsia="仿宋_GB2312"/>
                  <w:szCs w:val="18"/>
                  <w:lang w:val="en-US" w:eastAsia="zh-CN"/>
                </w:rPr>
                <w:t>9</w:t>
              </w:r>
            </w:ins>
            <w:r>
              <w:rPr>
                <w:rFonts w:hint="eastAsia" w:ascii="仿宋_GB2312" w:hAnsi="宋体" w:eastAsia="仿宋_GB2312"/>
                <w:szCs w:val="18"/>
              </w:rPr>
              <w:t>年应收团费</w:t>
            </w:r>
          </w:p>
        </w:tc>
        <w:tc>
          <w:tcPr>
            <w:tcW w:w="1897" w:type="dxa"/>
            <w:gridSpan w:val="3"/>
            <w:vAlign w:val="center"/>
            <w:tcPrChange w:id="76" w:author="杨炜丰" w:date="2020-03-08T09:48:00Z">
              <w:tcPr>
                <w:tcW w:w="1897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21" w:type="dxa"/>
            <w:gridSpan w:val="4"/>
            <w:vAlign w:val="center"/>
            <w:tcPrChange w:id="77" w:author="杨炜丰" w:date="2020-03-08T09:48:00Z">
              <w:tcPr>
                <w:tcW w:w="1521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pacing w:val="-20"/>
                <w:szCs w:val="18"/>
              </w:rPr>
              <w:t>201</w:t>
            </w:r>
            <w:del w:id="78" w:author="默延π_π" w:date="2020-02-28T08:21:00Z">
              <w:r>
                <w:rPr>
                  <w:rFonts w:hint="default" w:ascii="仿宋_GB2312" w:hAnsi="仿宋_GB2312" w:eastAsia="仿宋_GB2312"/>
                  <w:spacing w:val="-20"/>
                  <w:szCs w:val="18"/>
                  <w:lang w:val="en-US"/>
                </w:rPr>
                <w:delText>8</w:delText>
              </w:r>
            </w:del>
            <w:ins w:id="79" w:author="默延π_π" w:date="2020-02-28T08:21:00Z">
              <w:r>
                <w:rPr>
                  <w:rFonts w:hint="eastAsia" w:ascii="仿宋_GB2312" w:hAnsi="仿宋_GB2312" w:eastAsia="仿宋_GB2312"/>
                  <w:spacing w:val="-20"/>
                  <w:szCs w:val="18"/>
                  <w:lang w:val="en-US" w:eastAsia="zh-CN"/>
                </w:rPr>
                <w:t>9</w:t>
              </w:r>
            </w:ins>
            <w:r>
              <w:rPr>
                <w:rFonts w:hint="eastAsia" w:ascii="仿宋_GB2312" w:hAnsi="仿宋_GB2312" w:eastAsia="仿宋_GB2312"/>
                <w:spacing w:val="-20"/>
                <w:szCs w:val="18"/>
              </w:rPr>
              <w:t>年实收团费</w:t>
            </w:r>
          </w:p>
        </w:tc>
        <w:tc>
          <w:tcPr>
            <w:tcW w:w="3289" w:type="dxa"/>
            <w:gridSpan w:val="5"/>
            <w:vAlign w:val="center"/>
            <w:tcPrChange w:id="80" w:author="杨炜丰" w:date="2020-03-08T09:48:00Z">
              <w:tcPr>
                <w:tcW w:w="3289" w:type="dxa"/>
                <w:gridSpan w:val="5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1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4" w:hRule="atLeast"/>
          <w:jc w:val="center"/>
          <w:trPrChange w:id="81" w:author="杨炜丰" w:date="2020-03-08T09:48:00Z">
            <w:trPr>
              <w:jc w:val="center"/>
            </w:trPr>
          </w:trPrChange>
        </w:trPr>
        <w:tc>
          <w:tcPr>
            <w:tcW w:w="656" w:type="dxa"/>
            <w:vMerge w:val="continue"/>
            <w:vAlign w:val="center"/>
            <w:tcPrChange w:id="82" w:author="杨炜丰" w:date="2020-03-08T09:48:00Z">
              <w:tcPr>
                <w:tcW w:w="656" w:type="dxa"/>
                <w:vMerge w:val="continue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2124" w:type="dxa"/>
            <w:gridSpan w:val="4"/>
            <w:vAlign w:val="center"/>
            <w:tcPrChange w:id="83" w:author="杨炜丰" w:date="2020-03-08T09:48:00Z">
              <w:tcPr>
                <w:tcW w:w="2124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201</w:t>
            </w:r>
            <w:del w:id="84" w:author="默延π_π" w:date="2020-02-28T08:21:00Z">
              <w:r>
                <w:rPr>
                  <w:rFonts w:hint="default" w:ascii="仿宋_GB2312" w:hAnsi="宋体" w:eastAsia="仿宋_GB2312"/>
                  <w:szCs w:val="18"/>
                  <w:lang w:val="en-US"/>
                </w:rPr>
                <w:delText>8</w:delText>
              </w:r>
            </w:del>
            <w:ins w:id="85" w:author="默延π_π" w:date="2020-02-28T08:21:00Z">
              <w:r>
                <w:rPr>
                  <w:rFonts w:hint="eastAsia" w:ascii="仿宋_GB2312" w:hAnsi="宋体" w:eastAsia="仿宋_GB2312"/>
                  <w:szCs w:val="18"/>
                  <w:lang w:val="en-US" w:eastAsia="zh-CN"/>
                </w:rPr>
                <w:t>9</w:t>
              </w:r>
            </w:ins>
            <w:r>
              <w:rPr>
                <w:rFonts w:hint="eastAsia" w:ascii="仿宋_GB2312" w:hAnsi="宋体" w:eastAsia="仿宋_GB2312"/>
                <w:szCs w:val="18"/>
              </w:rPr>
              <w:t>年应上缴团费</w:t>
            </w:r>
          </w:p>
        </w:tc>
        <w:tc>
          <w:tcPr>
            <w:tcW w:w="1897" w:type="dxa"/>
            <w:gridSpan w:val="3"/>
            <w:vAlign w:val="center"/>
            <w:tcPrChange w:id="86" w:author="杨炜丰" w:date="2020-03-08T09:48:00Z">
              <w:tcPr>
                <w:tcW w:w="1897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21" w:type="dxa"/>
            <w:gridSpan w:val="4"/>
            <w:vAlign w:val="center"/>
            <w:tcPrChange w:id="87" w:author="杨炜丰" w:date="2020-03-08T09:48:00Z">
              <w:tcPr>
                <w:tcW w:w="1521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201</w:t>
            </w:r>
            <w:del w:id="88" w:author="默延π_π" w:date="2020-02-28T08:21:00Z">
              <w:r>
                <w:rPr>
                  <w:rFonts w:hint="default" w:ascii="仿宋_GB2312" w:hAnsi="宋体" w:eastAsia="仿宋_GB2312"/>
                  <w:szCs w:val="18"/>
                  <w:lang w:val="en-US"/>
                </w:rPr>
                <w:delText>8</w:delText>
              </w:r>
            </w:del>
            <w:ins w:id="89" w:author="默延π_π" w:date="2020-02-28T08:21:00Z">
              <w:r>
                <w:rPr>
                  <w:rFonts w:hint="eastAsia" w:ascii="仿宋_GB2312" w:hAnsi="宋体" w:eastAsia="仿宋_GB2312"/>
                  <w:szCs w:val="18"/>
                  <w:lang w:val="en-US" w:eastAsia="zh-CN"/>
                </w:rPr>
                <w:t>9</w:t>
              </w:r>
            </w:ins>
            <w:r>
              <w:rPr>
                <w:rFonts w:hint="eastAsia" w:ascii="仿宋_GB2312" w:hAnsi="宋体" w:eastAsia="仿宋_GB2312"/>
                <w:szCs w:val="18"/>
              </w:rPr>
              <w:t>年实际上缴团费</w:t>
            </w:r>
          </w:p>
        </w:tc>
        <w:tc>
          <w:tcPr>
            <w:tcW w:w="3289" w:type="dxa"/>
            <w:gridSpan w:val="5"/>
            <w:vAlign w:val="center"/>
            <w:tcPrChange w:id="90" w:author="杨炜丰" w:date="2020-03-08T09:48:00Z">
              <w:tcPr>
                <w:tcW w:w="3289" w:type="dxa"/>
                <w:gridSpan w:val="5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91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94" w:hRule="atLeast"/>
          <w:jc w:val="center"/>
          <w:trPrChange w:id="91" w:author="杨炜丰" w:date="2020-03-08T09:48:00Z">
            <w:trPr>
              <w:jc w:val="center"/>
            </w:trPr>
          </w:trPrChange>
        </w:trPr>
        <w:tc>
          <w:tcPr>
            <w:tcW w:w="656" w:type="dxa"/>
            <w:vMerge w:val="restart"/>
            <w:vAlign w:val="center"/>
            <w:tcPrChange w:id="92" w:author="杨炜丰" w:date="2020-03-08T09:48:00Z">
              <w:tcPr>
                <w:tcW w:w="656" w:type="dxa"/>
                <w:vMerge w:val="restart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织情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况</w:t>
            </w:r>
          </w:p>
        </w:tc>
        <w:tc>
          <w:tcPr>
            <w:tcW w:w="1048" w:type="dxa"/>
            <w:vAlign w:val="center"/>
            <w:tcPrChange w:id="93" w:author="杨炜丰" w:date="2020-03-08T09:48:00Z">
              <w:tcPr>
                <w:tcW w:w="104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团支部（总支）数量</w:t>
            </w:r>
          </w:p>
        </w:tc>
        <w:tc>
          <w:tcPr>
            <w:tcW w:w="1076" w:type="dxa"/>
            <w:gridSpan w:val="3"/>
            <w:vAlign w:val="center"/>
            <w:tcPrChange w:id="94" w:author="杨炜丰" w:date="2020-03-08T09:48:00Z">
              <w:tcPr>
                <w:tcW w:w="1076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  <w:tcPrChange w:id="95" w:author="杨炜丰" w:date="2020-03-08T09:48:00Z">
              <w:tcPr>
                <w:tcW w:w="107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近两届能按期换届的数量</w:t>
            </w:r>
          </w:p>
        </w:tc>
        <w:tc>
          <w:tcPr>
            <w:tcW w:w="819" w:type="dxa"/>
            <w:vAlign w:val="center"/>
            <w:tcPrChange w:id="96" w:author="杨炜丰" w:date="2020-03-08T09:48:00Z">
              <w:tcPr>
                <w:tcW w:w="81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4018" w:type="dxa"/>
            <w:gridSpan w:val="8"/>
            <w:vAlign w:val="center"/>
            <w:tcPrChange w:id="97" w:author="杨炜丰" w:date="2020-03-08T09:48:00Z">
              <w:tcPr>
                <w:tcW w:w="4018" w:type="dxa"/>
                <w:gridSpan w:val="8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最近三年内被评为市（县）级以上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“五四红旗团支部（总支）”的数量</w:t>
            </w:r>
          </w:p>
        </w:tc>
        <w:tc>
          <w:tcPr>
            <w:tcW w:w="792" w:type="dxa"/>
            <w:vAlign w:val="center"/>
            <w:tcPrChange w:id="98" w:author="杨炜丰" w:date="2020-03-08T09:48:00Z">
              <w:tcPr>
                <w:tcW w:w="792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99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94" w:hRule="atLeast"/>
          <w:jc w:val="center"/>
          <w:trPrChange w:id="99" w:author="杨炜丰" w:date="2020-03-08T09:48:00Z">
            <w:trPr>
              <w:jc w:val="center"/>
            </w:trPr>
          </w:trPrChange>
        </w:trPr>
        <w:tc>
          <w:tcPr>
            <w:tcW w:w="656" w:type="dxa"/>
            <w:vMerge w:val="continue"/>
            <w:vAlign w:val="center"/>
            <w:tcPrChange w:id="100" w:author="杨炜丰" w:date="2020-03-08T09:48:00Z">
              <w:tcPr>
                <w:tcW w:w="656" w:type="dxa"/>
                <w:vMerge w:val="continue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3202" w:type="dxa"/>
            <w:gridSpan w:val="6"/>
            <w:vAlign w:val="center"/>
            <w:tcPrChange w:id="101" w:author="杨炜丰" w:date="2020-03-08T09:48:00Z">
              <w:tcPr>
                <w:tcW w:w="3202" w:type="dxa"/>
                <w:gridSpan w:val="6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获市（县）级以上综合性表彰的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团支部（总支）数量</w:t>
            </w:r>
          </w:p>
        </w:tc>
        <w:tc>
          <w:tcPr>
            <w:tcW w:w="819" w:type="dxa"/>
            <w:vAlign w:val="center"/>
            <w:tcPrChange w:id="102" w:author="杨炜丰" w:date="2020-03-08T09:48:00Z">
              <w:tcPr>
                <w:tcW w:w="819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4018" w:type="dxa"/>
            <w:gridSpan w:val="8"/>
            <w:vAlign w:val="center"/>
            <w:tcPrChange w:id="103" w:author="杨炜丰" w:date="2020-03-08T09:48:00Z">
              <w:tcPr>
                <w:tcW w:w="4018" w:type="dxa"/>
                <w:gridSpan w:val="8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市（县）级以上“五四红旗团支部（总支）”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所占百分比</w:t>
            </w:r>
          </w:p>
        </w:tc>
        <w:tc>
          <w:tcPr>
            <w:tcW w:w="792" w:type="dxa"/>
            <w:vAlign w:val="center"/>
            <w:tcPrChange w:id="104" w:author="杨炜丰" w:date="2020-03-08T09:48:00Z">
              <w:tcPr>
                <w:tcW w:w="792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5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870" w:hRule="atLeast"/>
          <w:jc w:val="center"/>
          <w:trPrChange w:id="105" w:author="杨炜丰" w:date="2020-03-08T09:48:00Z">
            <w:trPr>
              <w:jc w:val="center"/>
            </w:trPr>
          </w:trPrChange>
        </w:trPr>
        <w:tc>
          <w:tcPr>
            <w:tcW w:w="656" w:type="dxa"/>
            <w:vAlign w:val="center"/>
            <w:tcPrChange w:id="106" w:author="杨炜丰" w:date="2020-03-08T09:48:00Z">
              <w:tcPr>
                <w:tcW w:w="65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近三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获奖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情况</w:t>
            </w:r>
          </w:p>
        </w:tc>
        <w:tc>
          <w:tcPr>
            <w:tcW w:w="8831" w:type="dxa"/>
            <w:gridSpan w:val="16"/>
            <w:vAlign w:val="center"/>
            <w:tcPrChange w:id="107" w:author="杨炜丰" w:date="2020-03-08T09:48:00Z">
              <w:tcPr>
                <w:tcW w:w="8831" w:type="dxa"/>
                <w:gridSpan w:val="16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8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804" w:hRule="atLeast"/>
          <w:jc w:val="center"/>
          <w:trPrChange w:id="108" w:author="杨炜丰" w:date="2020-03-08T09:48:00Z">
            <w:trPr>
              <w:jc w:val="center"/>
            </w:trPr>
          </w:trPrChange>
        </w:trPr>
        <w:tc>
          <w:tcPr>
            <w:tcW w:w="656" w:type="dxa"/>
            <w:vAlign w:val="center"/>
            <w:tcPrChange w:id="109" w:author="杨炜丰" w:date="2020-03-08T09:48:00Z">
              <w:tcPr>
                <w:tcW w:w="65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近三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开展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的主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要活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动情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况以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及取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得的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效果</w:t>
            </w:r>
          </w:p>
        </w:tc>
        <w:tc>
          <w:tcPr>
            <w:tcW w:w="8831" w:type="dxa"/>
            <w:gridSpan w:val="16"/>
            <w:vAlign w:val="center"/>
            <w:tcPrChange w:id="110" w:author="杨炜丰" w:date="2020-03-08T09:48:00Z">
              <w:tcPr>
                <w:tcW w:w="8831" w:type="dxa"/>
                <w:gridSpan w:val="16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ins w:id="111" w:author="YWF" w:date="2020-03-03T21:52:00Z">
              <w:r>
                <w:rPr>
                  <w:rFonts w:hint="eastAsia" w:ascii="仿宋_GB2312" w:hAnsi="宋体" w:eastAsia="仿宋_GB2312"/>
                  <w:sz w:val="18"/>
                  <w:szCs w:val="18"/>
                  <w:lang w:val="en-US" w:eastAsia="zh-CN"/>
                </w:rPr>
                <w:t>300</w:t>
              </w:r>
            </w:ins>
            <w:ins w:id="112" w:author="YWF" w:date="2020-03-03T21:53:00Z">
              <w:r>
                <w:rPr>
                  <w:rFonts w:hint="eastAsia" w:ascii="仿宋_GB2312" w:hAnsi="宋体" w:eastAsia="仿宋_GB2312"/>
                  <w:sz w:val="18"/>
                  <w:szCs w:val="18"/>
                  <w:lang w:val="en-US" w:eastAsia="zh-CN"/>
                </w:rPr>
                <w:t>字左右</w:t>
              </w:r>
            </w:ins>
            <w:ins w:id="113" w:author="杨炜丰" w:date="2020-03-08T10:04:00Z">
              <w:r>
                <w:rPr>
                  <w:rFonts w:hint="eastAsia" w:ascii="仿宋_GB2312" w:hAnsi="宋体" w:eastAsia="仿宋_GB2312"/>
                  <w:sz w:val="18"/>
                  <w:szCs w:val="18"/>
                  <w:rPrChange w:id="114" w:author="杨炜丰" w:date="2020-03-08T10:04:00Z">
                    <w:rPr>
                      <w:rFonts w:hint="eastAsia"/>
                    </w:rPr>
                  </w:rPrChange>
                </w:rPr>
                <w:t>，另附2000字先进事迹材料</w:t>
              </w:r>
            </w:ins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15" w:author="杨炜丰" w:date="2020-03-08T09:4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65" w:hRule="atLeast"/>
          <w:jc w:val="center"/>
          <w:trPrChange w:id="115" w:author="杨炜丰" w:date="2020-03-08T09:48:00Z">
            <w:trPr>
              <w:jc w:val="center"/>
            </w:trPr>
          </w:trPrChange>
        </w:trPr>
        <w:tc>
          <w:tcPr>
            <w:tcW w:w="656" w:type="dxa"/>
            <w:vAlign w:val="center"/>
            <w:tcPrChange w:id="116" w:author="杨炜丰" w:date="2020-03-08T09:48:00Z">
              <w:tcPr>
                <w:tcW w:w="656" w:type="dxa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党组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织意见</w:t>
            </w:r>
          </w:p>
        </w:tc>
        <w:tc>
          <w:tcPr>
            <w:tcW w:w="2124" w:type="dxa"/>
            <w:gridSpan w:val="4"/>
            <w:vAlign w:val="center"/>
            <w:tcPrChange w:id="117" w:author="杨炜丰" w:date="2020-03-08T09:48:00Z">
              <w:tcPr>
                <w:tcW w:w="2124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年   月   日</w:t>
            </w:r>
          </w:p>
        </w:tc>
        <w:tc>
          <w:tcPr>
            <w:tcW w:w="1078" w:type="dxa"/>
            <w:gridSpan w:val="2"/>
            <w:vAlign w:val="center"/>
            <w:tcPrChange w:id="118" w:author="杨炜丰" w:date="2020-03-08T09:48:00Z">
              <w:tcPr>
                <w:tcW w:w="107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市县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（直属）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意见</w:t>
            </w:r>
          </w:p>
        </w:tc>
        <w:tc>
          <w:tcPr>
            <w:tcW w:w="2340" w:type="dxa"/>
            <w:gridSpan w:val="5"/>
            <w:vAlign w:val="center"/>
            <w:tcPrChange w:id="119" w:author="杨炜丰" w:date="2020-03-08T09:48:00Z">
              <w:tcPr>
                <w:tcW w:w="2340" w:type="dxa"/>
                <w:gridSpan w:val="5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年   月   日</w:t>
            </w:r>
          </w:p>
        </w:tc>
        <w:tc>
          <w:tcPr>
            <w:tcW w:w="908" w:type="dxa"/>
            <w:gridSpan w:val="2"/>
            <w:vAlign w:val="center"/>
            <w:tcPrChange w:id="120" w:author="杨炜丰" w:date="2020-03-08T09:48:00Z">
              <w:tcPr>
                <w:tcW w:w="90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团省委意见</w:t>
            </w:r>
          </w:p>
        </w:tc>
        <w:tc>
          <w:tcPr>
            <w:tcW w:w="2381" w:type="dxa"/>
            <w:gridSpan w:val="3"/>
            <w:vAlign w:val="center"/>
            <w:tcPrChange w:id="121" w:author="杨炜丰" w:date="2020-03-08T09:48:00Z">
              <w:tcPr>
                <w:tcW w:w="2381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年   月   日</w:t>
            </w:r>
          </w:p>
        </w:tc>
      </w:tr>
    </w:tbl>
    <w:p>
      <w:pPr>
        <w:spacing w:line="320" w:lineRule="exact"/>
        <w:ind w:firstLine="420" w:firstLineChars="200"/>
        <w:rPr>
          <w:rFonts w:ascii="楷体_GB2312" w:hAnsi="楷体_GB2312" w:eastAsia="楷体_GB2312"/>
          <w:szCs w:val="18"/>
        </w:rPr>
      </w:pPr>
      <w:r>
        <w:rPr>
          <w:rFonts w:hint="eastAsia" w:ascii="楷体_GB2312" w:hAnsi="楷体_GB2312" w:eastAsia="楷体_GB2312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专职团干部是指由单位正式工作人员担任的、职级待遇根据团的岗位确定、以团的工作为主要任务的团干部;兼职团干部指即从事共青团工作，又兼任其他工作的人员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6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655</Characters>
  <Lines>5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2017-02-27T02:24:00Z</dcterms:created>
  <dc:creator>黄满红</dc:creator>
  <cp:lastModifiedBy>杨炜丰</cp:lastModifiedBy>
  <dcterms:modified xsi:type="dcterms:W3CDTF">2020-03-08T02:23:12Z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